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29" w:rsidRDefault="00856898" w:rsidP="00DB0E2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r>
        <w:rPr>
          <w:b/>
          <w:bCs/>
          <w:noProof/>
          <w:color w:val="000000"/>
          <w:sz w:val="28"/>
          <w:szCs w:val="28"/>
          <w:bdr w:val="none" w:sz="0" w:space="0" w:color="auto" w:frame="1"/>
        </w:rPr>
        <w:drawing>
          <wp:inline distT="0" distB="0" distL="0" distR="0">
            <wp:extent cx="5940425" cy="8397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856898" w:rsidRDefault="00856898" w:rsidP="00DB0E2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p>
    <w:p w:rsidR="00856898" w:rsidRDefault="00856898" w:rsidP="00DB0E2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p>
    <w:p w:rsidR="00856898" w:rsidRDefault="00856898" w:rsidP="00DB0E2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p>
    <w:p w:rsidR="00856898" w:rsidRDefault="00856898" w:rsidP="00DB0E29">
      <w:pPr>
        <w:pStyle w:val="a3"/>
        <w:shd w:val="clear" w:color="auto" w:fill="FFFFFF"/>
        <w:spacing w:before="0" w:beforeAutospacing="0" w:after="0" w:afterAutospacing="0"/>
        <w:jc w:val="center"/>
        <w:textAlignment w:val="baseline"/>
        <w:rPr>
          <w:b/>
          <w:bCs/>
          <w:color w:val="000000"/>
          <w:sz w:val="28"/>
          <w:szCs w:val="28"/>
          <w:bdr w:val="none" w:sz="0" w:space="0" w:color="auto" w:frame="1"/>
        </w:rPr>
      </w:pPr>
      <w:bookmarkStart w:id="0" w:name="_GoBack"/>
      <w:bookmarkEnd w:id="0"/>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1. Общие положения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1.1. Настоящее Положение об официальном школьном сайте разработано в соответствии с Федеральным законом № 273-ФЗ от 29.12.2012 «Об образовании в Российской Федерации» в редакции от 25 июля 2022 года, Приказом Федеральной службы по надзору в сфере образования и науки от 12 января 2022 года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№831», постановлением Правительства Российской Федерации от 20 октября 2021 года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Федеральным законом № 152-ФЗ от 27 июля 2006 года "О персональных данных" с изменениями на 2 июля 2021 года, а также Уставом образовательной организации и других нормативных правовых актов Российской Федерации, регламентирующих деятельность образовательных организаций.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1.2. Данное Положение о сайте школы определяет основные понятия, цели, задачи и размещение официального сайта в сети Интернет, устанавливает информационную структуру, редколлегию, регламентирует порядок размещения и обновления информации на сайте, финансирование и материально-техническое обеспечение его функционирования, а также ответственность за обеспечение функционирования.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1.3. Настоящее Положение о сайте школы определяет порядок размещения и обновления информации на официальном сайте общеобразовательной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1.4. Официальный сайт организации, осуществляющей образовательную деятельность,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1.5. Официальный сайт образовательной организации содержит материалы, не противоречащие законодательству Российской Федерации.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 xml:space="preserve">1.6. Ответственность за содержание информации, представленной на официальном сайте, несет директор организации, осуществляющей образовательную деятельность.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1.7. Сайт организации, осуществляющей образовательную деятельность, является одним из инструментов обеспечения учебной и внеурочной деятельности школы и представляет собой актуальный результат деятельности школы.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общеобразовательной организации.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1.9. Права на все информационные материалы, размещенные на официальном сайте, принадлежат организации, осуществляющей образовательную деятельность, кроме случаев, оговоренных в соглашениях с авторами работ.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1.10. Адрес сайта: </w:t>
      </w:r>
      <w:hyperlink r:id="rId6" w:history="1">
        <w:r w:rsidRPr="00E770B0">
          <w:rPr>
            <w:rStyle w:val="a6"/>
            <w:rFonts w:ascii="Times New Roman" w:hAnsi="Times New Roman" w:cs="Times New Roman"/>
            <w:sz w:val="28"/>
            <w:szCs w:val="28"/>
          </w:rPr>
          <w:t>http://Shkola74.my1.ru</w:t>
        </w:r>
      </w:hyperlink>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2. Основные понятия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2.1. Официальный сайт (веб-сайт) школы — совокупность логически связанных между собой web-страниц,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 2.2. Веб-страница (англ. </w:t>
      </w:r>
      <w:proofErr w:type="spellStart"/>
      <w:r w:rsidRPr="00E770B0">
        <w:rPr>
          <w:rFonts w:ascii="Times New Roman" w:hAnsi="Times New Roman" w:cs="Times New Roman"/>
          <w:sz w:val="28"/>
          <w:szCs w:val="28"/>
        </w:rPr>
        <w:t>Web</w:t>
      </w:r>
      <w:proofErr w:type="spellEnd"/>
      <w:r w:rsidRPr="00E770B0">
        <w:rPr>
          <w:rFonts w:ascii="Times New Roman" w:hAnsi="Times New Roman" w:cs="Times New Roman"/>
          <w:sz w:val="28"/>
          <w:szCs w:val="28"/>
        </w:rPr>
        <w:t xml:space="preserve"> </w:t>
      </w:r>
      <w:proofErr w:type="spellStart"/>
      <w:r w:rsidRPr="00E770B0">
        <w:rPr>
          <w:rFonts w:ascii="Times New Roman" w:hAnsi="Times New Roman" w:cs="Times New Roman"/>
          <w:sz w:val="28"/>
          <w:szCs w:val="28"/>
        </w:rPr>
        <w:t>page</w:t>
      </w:r>
      <w:proofErr w:type="spellEnd"/>
      <w:r w:rsidRPr="00E770B0">
        <w:rPr>
          <w:rFonts w:ascii="Times New Roman" w:hAnsi="Times New Roman" w:cs="Times New Roman"/>
          <w:sz w:val="28"/>
          <w:szCs w:val="28"/>
        </w:rPr>
        <w:t>) — документ или информационный ресурс сети Интернет, доступ к которому осуществляется с помощью веб-браузера. 2.3. Хостинг — услуга по предоставлению ресурсов для размещения информации (сайта) на сервере, постоянно находящемся в сети Интернет. 2.4. </w:t>
      </w:r>
      <w:proofErr w:type="spellStart"/>
      <w:r w:rsidRPr="00E770B0">
        <w:rPr>
          <w:rFonts w:ascii="Times New Roman" w:hAnsi="Times New Roman" w:cs="Times New Roman"/>
          <w:sz w:val="28"/>
          <w:szCs w:val="28"/>
        </w:rPr>
        <w:t>Модерация</w:t>
      </w:r>
      <w:proofErr w:type="spellEnd"/>
      <w:r w:rsidRPr="00E770B0">
        <w:rPr>
          <w:rFonts w:ascii="Times New Roman" w:hAnsi="Times New Roman" w:cs="Times New Roman"/>
          <w:sz w:val="28"/>
          <w:szCs w:val="28"/>
        </w:rPr>
        <w:t> — осуществление контроля над соблюдением правил работы, нахождения на сайте, а также размещения на нем информационных материалов. 2.5. Контент — содержимое, информационное наполнение сайта.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3. Цели и задачи школьного сайта</w:t>
      </w:r>
    </w:p>
    <w:p w:rsidR="00E770B0" w:rsidRPr="00DB0E29" w:rsidRDefault="00E770B0" w:rsidP="00DB0E29">
      <w:pPr>
        <w:rPr>
          <w:rFonts w:ascii="Times New Roman" w:hAnsi="Times New Roman" w:cs="Times New Roman"/>
          <w:sz w:val="28"/>
          <w:szCs w:val="28"/>
        </w:rPr>
      </w:pPr>
      <w:r w:rsidRPr="00DB0E29">
        <w:rPr>
          <w:rFonts w:ascii="Times New Roman" w:hAnsi="Times New Roman" w:cs="Times New Roman"/>
          <w:sz w:val="28"/>
          <w:szCs w:val="28"/>
        </w:rPr>
        <w:t>3.1. </w:t>
      </w:r>
      <w:ins w:id="1" w:author="Unknown">
        <w:r w:rsidRPr="00DB0E29">
          <w:rPr>
            <w:rFonts w:ascii="Times New Roman" w:hAnsi="Times New Roman" w:cs="Times New Roman"/>
            <w:sz w:val="28"/>
            <w:szCs w:val="28"/>
          </w:rPr>
          <w:t>Цели создания официального сайта:</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исполнение требований федерального и регионального законодательств в части информационной открытости деятельности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реализация принципов единства культурного и образовательного информационного пространства;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защита прав и интересов всех участников образовательных отношений и отношений в сфере образования;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информационная открытость и публичная отчетность о деятельности органов управления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достижение высокого качества в работе с официальным сайтом, информационным порталом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3.2. </w:t>
      </w:r>
      <w:ins w:id="2" w:author="Unknown">
        <w:r w:rsidRPr="00E770B0">
          <w:rPr>
            <w:rFonts w:ascii="Times New Roman" w:hAnsi="Times New Roman" w:cs="Times New Roman"/>
            <w:sz w:val="28"/>
            <w:szCs w:val="28"/>
          </w:rPr>
          <w:t>Задачи официального сайта:</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формирование целостного позитивного имиджа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организация взаимодействия всех участников образовательной деятельности (администрации и учителей школы, обучающихся и их родителей);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систематическое информирование участников образовательных отношений о качестве образовательных услуг в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презентация достижений обучающихся и педагогического коллектива школы, его особенностей, истории развития, реализуемых образовательных программах;</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создание условий для взаимодействия участников учебной деятельности, социальных партнеров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осуществление обмена педагогическим опытом;</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повышение эффективности образовательной деятельности педагогических работников и родителей (законных представителей) обучающихся в форме дистанционного обучения;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стимулирование творческой активности педагогов и обучающихся общеобразовательной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4. Размещение официального сайта школы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4.1. Общеобразовательная организация имеет право разместить официальный сайт на бесплатном или платном хостинге, а также на площадке Дата-центра для размещения сайтов образовательных организаций (при наличии возможности) с учетом требований законодательства Российской Федерации. 4.2. При выборе </w:t>
      </w:r>
      <w:proofErr w:type="spellStart"/>
      <w:r w:rsidRPr="00E770B0">
        <w:rPr>
          <w:rFonts w:ascii="Times New Roman" w:hAnsi="Times New Roman" w:cs="Times New Roman"/>
          <w:sz w:val="28"/>
          <w:szCs w:val="28"/>
        </w:rPr>
        <w:t>хостинговой</w:t>
      </w:r>
      <w:proofErr w:type="spellEnd"/>
      <w:r w:rsidRPr="00E770B0">
        <w:rPr>
          <w:rFonts w:ascii="Times New Roman" w:hAnsi="Times New Roman" w:cs="Times New Roman"/>
          <w:sz w:val="28"/>
          <w:szCs w:val="28"/>
        </w:rPr>
        <w:t xml:space="preserve"> площадки для размещения сайта необходимо учитывать наличие технической поддержки, возможности резервного копирования данных (</w:t>
      </w:r>
      <w:proofErr w:type="spellStart"/>
      <w:r w:rsidRPr="00E770B0">
        <w:rPr>
          <w:rFonts w:ascii="Times New Roman" w:hAnsi="Times New Roman" w:cs="Times New Roman"/>
          <w:sz w:val="28"/>
          <w:szCs w:val="28"/>
        </w:rPr>
        <w:t>бэкапа</w:t>
      </w:r>
      <w:proofErr w:type="spellEnd"/>
      <w:r w:rsidRPr="00E770B0">
        <w:rPr>
          <w:rFonts w:ascii="Times New Roman" w:hAnsi="Times New Roman" w:cs="Times New Roman"/>
          <w:sz w:val="28"/>
          <w:szCs w:val="28"/>
        </w:rPr>
        <w:t>), конструктора сайта, отсутствие коммерческой рекламы и ресурсов, несовместимых с целями обучения и воспитания. 4.3. </w:t>
      </w:r>
      <w:ins w:id="3" w:author="Unknown">
        <w:r w:rsidRPr="00E770B0">
          <w:rPr>
            <w:rFonts w:ascii="Times New Roman" w:hAnsi="Times New Roman" w:cs="Times New Roman"/>
            <w:sz w:val="28"/>
            <w:szCs w:val="28"/>
          </w:rPr>
          <w:t>Технологические и программные средства, которые используются для функционирования официального сайта, должны обеспечивать:</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защиту информации от уничтожения, модификации и блокирования доступа к ней, а также иных неправомерных действий в отношении нее;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возможность копирования информации на резервный носитель, обеспечивающий ее восстановление;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защиту от копирования авторских материалов.</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4.4. Серверы, на которых размещен сайт организации, осуществляющей образовательную деятельность, должны находиться в Российской Федерации. 4.5. Официальный сайт общеобразовательной организации размещается по адресу: __________________________ с обязательным предоставлением информации об адресе органу Управления образованием. 4.6. При создании официального сайта или смене его адреса организация, осуществляющая образовательную деятельность, обязана в течение 10 дней сообщить официальным письмом адрес сайта в информационный отдел Управления образования.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 Информационная структура официального сайта</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5.1. Информационная структура сайта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 </w:t>
      </w:r>
      <w:r w:rsidRPr="00E770B0">
        <w:rPr>
          <w:rFonts w:ascii="Times New Roman" w:hAnsi="Times New Roman" w:cs="Times New Roman"/>
          <w:sz w:val="28"/>
          <w:szCs w:val="28"/>
        </w:rPr>
        <w:lastRenderedPageBreak/>
        <w:t xml:space="preserve">5.2. Информационный ресурс сайта школы является открытым и общедоступным. Информация на официальном сайте размещается на русском языке общеупотребительными словами, понятными широкой аудитории, а также может быть размещена на государственных языках республик, входящих в состав Российской Федерации, и (или) на иностранных языках. 5.3. Официальный сайт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 5.4. При создании официального сайта необходимо предусмотреть создание и ведение версии сайта для слабовидящих пользователей, а также защиту от спама.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5.5. </w:t>
      </w:r>
      <w:ins w:id="4" w:author="Unknown">
        <w:r w:rsidRPr="00E770B0">
          <w:rPr>
            <w:rFonts w:ascii="Times New Roman" w:hAnsi="Times New Roman" w:cs="Times New Roman"/>
            <w:sz w:val="28"/>
            <w:szCs w:val="28"/>
          </w:rPr>
          <w:t>На официальном сайте школы не допускается размещение:</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противоправной информации;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информации, не имеющей отношения к деятельности образовательной организации, образованию и воспитанию детей;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информации, нарушающей авторское право;</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информации, содержащей ненормативную лексику;</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материалов, унижающих честь, достоинство и деловую репутацию физических и юридических лиц;</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материалов, содержащих государственную, коммерческую или иную, специально охраняемую тайну;</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информационных материалов, которые содержат призывы к насилию и насильственному изменению основ конституционного строя;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информационных материалов, разжигающих социальную, расовую, межнациональную и религиозную рознь, призывающих к насилию;</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информационных материалов, которые содержат пропаганду наркомании, экстремистских религиозных и политических идей;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материалов, запрещенных к опубликованию и свободному распространению в соответствии с действующим законодательством Российской Федерации;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информации, противоречащей профессиональной этике в педагогической деятельности;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ссылок на ресурсы сети Интернет по содержанию несовместимые с целями обучения и воспитания.</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5.6.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5.7. Доступ к специальному разделу должен осуществляться с главной (основной) страницы сайта, а также из основного навигационного меню сайта.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 информацию, а также доступные для посетителей сайта ссылки на файлы, снабженные информацией, поясняющей назначение данных файлов. 5.9. Допускается размещение в специальном разделе иной информации, которая размещается, публикуется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5.1</w:t>
      </w:r>
      <w:r>
        <w:rPr>
          <w:rFonts w:ascii="Times New Roman" w:hAnsi="Times New Roman" w:cs="Times New Roman"/>
          <w:sz w:val="28"/>
          <w:szCs w:val="28"/>
        </w:rPr>
        <w:t>1</w:t>
      </w:r>
      <w:r w:rsidRPr="00E770B0">
        <w:rPr>
          <w:rFonts w:ascii="Times New Roman" w:hAnsi="Times New Roman" w:cs="Times New Roman"/>
          <w:sz w:val="28"/>
          <w:szCs w:val="28"/>
        </w:rPr>
        <w:t>. </w:t>
      </w:r>
      <w:ins w:id="5" w:author="Unknown">
        <w:r w:rsidRPr="00E770B0">
          <w:rPr>
            <w:rFonts w:ascii="Times New Roman" w:hAnsi="Times New Roman" w:cs="Times New Roman"/>
            <w:sz w:val="28"/>
            <w:szCs w:val="28"/>
          </w:rPr>
          <w:t>Специальный раздел должен содержать подразделы:</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«Основные сведения»;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«Структура и органы управления образовательной организацией»;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«Документы»;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«Образование»;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«Руководство. Педагогический (научно-педагогический) состав»;</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«Материально-техническое обеспечение и оснащенность образовательного процесса»;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«Платные образовательные услуги»;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«Финансово-хозяйственная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«Вакантные места для приема (перевода) обучающихся»;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«Доступная среда»;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«Международное сотрудничество»;</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«Организация питания в образовательной организации».</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 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 5.10.1. </w:t>
      </w:r>
      <w:ins w:id="6" w:author="Unknown">
        <w:r w:rsidRPr="00E770B0">
          <w:rPr>
            <w:rFonts w:ascii="Times New Roman" w:hAnsi="Times New Roman" w:cs="Times New Roman"/>
            <w:sz w:val="28"/>
            <w:szCs w:val="28"/>
          </w:rPr>
          <w:t>Главная страница подраздела «Основные сведения» должна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полном и сокращенном (при наличии) наименовании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дате создания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учредителе (учредителях)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месте нахождения образовательной организации, ее представительств и филиалов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режиме и графике работы образовательной организации, ее представительств и филиалов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контактных телефонах образовательной организации, ее представительств и филиалов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адресах электронной почты образовательной организации, ее представительств и филиалов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5.10.2. </w:t>
      </w:r>
      <w:ins w:id="7" w:author="Unknown">
        <w:r w:rsidRPr="00E770B0">
          <w:rPr>
            <w:rFonts w:ascii="Times New Roman" w:hAnsi="Times New Roman" w:cs="Times New Roman"/>
            <w:sz w:val="28"/>
            <w:szCs w:val="28"/>
          </w:rPr>
          <w:t>Главная страница подраздела «Структура и органы управления образовательной организацией» должна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наименовании структурных подразделений (органов управления);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фамилиях, именах, отчествах (при наличии) и должностях руководителей структурных подразделений;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местах нахождения структурных подразделений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адресах официальных сайтов в сети «Интернет» структурных подразделений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адресах электронной почты структурных подразделений образовательной организации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сведения о наличии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5.10.3. </w:t>
      </w:r>
      <w:ins w:id="8" w:author="Unknown">
        <w:r w:rsidRPr="00E770B0">
          <w:rPr>
            <w:rFonts w:ascii="Times New Roman" w:hAnsi="Times New Roman" w:cs="Times New Roman"/>
            <w:sz w:val="28"/>
            <w:szCs w:val="28"/>
          </w:rPr>
          <w:t>На главной странице подраздела «Документы» должны быть размещены следующие документы</w:t>
        </w:r>
      </w:ins>
      <w:r w:rsidRPr="00E770B0">
        <w:rPr>
          <w:rFonts w:ascii="Times New Roman" w:hAnsi="Times New Roman" w:cs="Times New Roman"/>
          <w:sz w:val="28"/>
          <w:szCs w:val="28"/>
        </w:rPr>
        <w:t> в виде копий и электронных документов (в части документов, самостоятельно разрабатываемых и утверждаемых образовательной организацией):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устав общеобразовательной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свидетельство о государственной аккредитации (с приложениями)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правила внутреннего распорядка обучающихся;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правила внутреннего трудового распорядка;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коллективный договор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отчет о результатах самообследования;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предписания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локальные нормативные акты общеобразовательной организации по основным вопросам организации и осуществления образовательной деятельности, в том числе регламентирующие:</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 правила приема обучающихся; -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5.10.4. </w:t>
      </w:r>
      <w:ins w:id="9" w:author="Unknown">
        <w:r w:rsidRPr="00E770B0">
          <w:rPr>
            <w:rFonts w:ascii="Times New Roman" w:hAnsi="Times New Roman" w:cs="Times New Roman"/>
            <w:sz w:val="28"/>
            <w:szCs w:val="28"/>
          </w:rPr>
          <w:t>Подраздел «Образование» должен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реализуемых образовательных программах, включая адаптированные образовательные программы (при наличии),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 указывается следующая информация: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об уровне общего образования, о наименовании образовательной программы (для общеобразовательных программ); - о форме обучения; - о нормативном сроке обучения; -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w:t>
      </w:r>
      <w:r w:rsidRPr="00E770B0">
        <w:rPr>
          <w:rFonts w:ascii="Times New Roman" w:hAnsi="Times New Roman" w:cs="Times New Roman"/>
          <w:sz w:val="28"/>
          <w:szCs w:val="28"/>
        </w:rPr>
        <w:lastRenderedPageBreak/>
        <w:t>общественной аккредитации); - языка (-х), на котором (-ых) осуществляется образование (обучение); - учебных предметов, курсов, дисциплин (модулей), предусмотренных соответствующей образовательной программой; - практики, предусмотренной соответствующей образовательной программой; - об использовании при реализации образовательной программы электронного обучения и дистанционных образовательных технологий;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об учебном плане с приложением его в виде электронного документа; -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о календарном учебном графике с приложением его в виде электронного документа; - о методических и иных документах, разработанных образовательной организацией для обеспечения образовательной деятельности в соответствии с частью 1 статьи 12.1 Федерального закона от 29 декабря 2012 г. №273-ФЗ "Об образовании в Российской Федерации" в виде электронного документа;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численности обучающихся по реализуемым образовательным программам размещается в форме электронного документа, подписанного простой электронной подписью в соответствии с Федеральным законом "Об электронной подписи", с приложением образовательной программы,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 об общей численности обучающихся; -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 -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 -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 - 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w:t>
      </w:r>
      <w:r w:rsidRPr="00E770B0">
        <w:rPr>
          <w:rFonts w:ascii="Times New Roman" w:hAnsi="Times New Roman" w:cs="Times New Roman"/>
          <w:sz w:val="28"/>
          <w:szCs w:val="28"/>
        </w:rPr>
        <w:lastRenderedPageBreak/>
        <w:t>услуг) (в том числе с выделением численности обучающихся, являющихся иностранными гражданами). Образовательные организации, реализующие общеобразовательные программы, дополнительно указывают наименование образовательной программы.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лицензии на осуществление образовательной деятельности (выписке из реестра лицензий на осуществление образовательной деятельности).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5.10.5. </w:t>
      </w:r>
      <w:ins w:id="10" w:author="Unknown">
        <w:r w:rsidRPr="00E770B0">
          <w:rPr>
            <w:rFonts w:ascii="Times New Roman" w:hAnsi="Times New Roman" w:cs="Times New Roman"/>
            <w:sz w:val="28"/>
            <w:szCs w:val="28"/>
          </w:rPr>
          <w:t>Главная страница подраздела «Образовательные стандарты и требования» должна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"Об электронной подписи" (в части документов, самостоятельно разрабатываемых и утверждаемых образовательной организацией).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5.10.6. </w:t>
      </w:r>
      <w:ins w:id="11" w:author="Unknown">
        <w:r w:rsidRPr="00E770B0">
          <w:rPr>
            <w:rFonts w:ascii="Times New Roman" w:hAnsi="Times New Roman" w:cs="Times New Roman"/>
            <w:sz w:val="28"/>
            <w:szCs w:val="28"/>
          </w:rPr>
          <w:t>Главная страница подраздела «Руководство. Педагогический (научно-педагогический) состав» должна содержать следующую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руководителе образовательной организации,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фамилия, имя, отчество (при наличии); - наименование должности; - контактные телефоны; - адрес электронной почты;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заместителях руководителя образовательной организации (при наличии),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фамилия, имя, отчество (при наличии); - наименование должности; - контактные телефоны; - адрес электронной почты;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руководителях филиалов, представительств образовательной организации (при наличии),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фамилия, имя, отчество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наименование должности; - контактные телефоны;&lt; - адрес электронной почты;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данном подпункте, в том числе: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фамилия, имя, отчество (при наличии); - занимаемая должность (должности); - уровень образования; - квалификация; - наименование направления подготовки и (или) специальности; - ученая степень (при наличии); - ученое звание (при наличии); - повышение квалификации и (или) профессиональная переподготовка (при наличии); - общий стаж работы; - стаж работы по специальности; - преподаваемые учебные предметы, курсы.</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5.10.7. При размещении информации о Материально-техническом обеспечении образовательной деятельности и о наличии общежития, интерната такая информация указывается в том числе в отношении инвалидов и лиц с ограниченными возможностями здоровья,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(законных представителей) обучающихся и ответы на вопросы родителей (законных представителей) по питанию.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5.10.8. </w:t>
      </w:r>
      <w:ins w:id="12" w:author="Unknown">
        <w:r w:rsidRPr="00E770B0">
          <w:rPr>
            <w:rFonts w:ascii="Times New Roman" w:hAnsi="Times New Roman" w:cs="Times New Roman"/>
            <w:sz w:val="28"/>
            <w:szCs w:val="28"/>
          </w:rPr>
          <w:t>Главная страница подраздела «Стипендии и меры поддержки обучающихся» должна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наличии и условиях предоставления обучающимся стипендий;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мерах социальной поддержки;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наличии общежития, интерната;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о количестве жилых помещений в общежитии, интернате для иногородних обучающихся;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формировании платы за проживание в общежитии;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5.10.9. </w:t>
      </w:r>
      <w:ins w:id="13" w:author="Unknown">
        <w:r w:rsidRPr="00E770B0">
          <w:rPr>
            <w:rFonts w:ascii="Times New Roman" w:hAnsi="Times New Roman" w:cs="Times New Roman"/>
            <w:sz w:val="28"/>
            <w:szCs w:val="28"/>
          </w:rPr>
          <w:t>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порядке оказания платных образовательных услуг, в том числе образец договора об оказании платных образовательных услуг;</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утверждении стоимости обучения по каждой образовательной программе;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установлении размера платы, взимаемой с родителей (законных представителей) за содержание детей в общеобразовательной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общеобразовательной организации, реализующей образовательные программы начального общего, основного общего или среднего общего образования.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5.10.10. </w:t>
      </w:r>
      <w:ins w:id="14" w:author="Unknown">
        <w:r w:rsidRPr="00E770B0">
          <w:rPr>
            <w:rFonts w:ascii="Times New Roman" w:hAnsi="Times New Roman" w:cs="Times New Roman"/>
            <w:sz w:val="28"/>
            <w:szCs w:val="28"/>
          </w:rPr>
          <w:t>Главная страница подраздела «Финансово-хозяйственная деятельность» должна содержать:</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информацию об объеме образовательной деятельности, финансовое обеспечение которой осуществляется: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за счет бюджетных ассигнований федерального бюджета; - за счет бюджетов субъектов Российской Федерации; - за счет местных бюджетов; - по договорам об оказании платных образовательных услуг;</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информацию о поступлении финансовых и материальных средств по итогам финансового года;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информацию о расходовании финансовых и материальных средств по итогам финансового года;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770B0" w:rsidRPr="00E770B0" w:rsidRDefault="00E770B0" w:rsidP="00E770B0">
      <w:pPr>
        <w:jc w:val="both"/>
        <w:rPr>
          <w:rFonts w:ascii="Times New Roman" w:hAnsi="Times New Roman" w:cs="Times New Roman"/>
          <w:sz w:val="28"/>
          <w:szCs w:val="28"/>
        </w:rPr>
      </w:pPr>
      <w:ins w:id="15" w:author="Unknown">
        <w:r w:rsidRPr="00E770B0">
          <w:rPr>
            <w:rFonts w:ascii="Times New Roman" w:hAnsi="Times New Roman" w:cs="Times New Roman"/>
            <w:sz w:val="28"/>
            <w:szCs w:val="28"/>
          </w:rPr>
          <w:t>5.10.11.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количество вакантных мест для приема (перевода) за счет бюджетных ассигнований федерального бюджета;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количество вакантных мест для приема (перевода) за счет бюджетных ассигнований бюджетов субъекта Российской Федерации;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количество вакантных мест для приема (перевода) за счет бюджетных ассигнований местных бюджетов;</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количество вакантных мест для приема (перевода) за счет средств физических и (или) юридических лиц.</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5.10.12. </w:t>
      </w:r>
      <w:ins w:id="16" w:author="Unknown">
        <w:r w:rsidRPr="00E770B0">
          <w:rPr>
            <w:rFonts w:ascii="Times New Roman" w:hAnsi="Times New Roman" w:cs="Times New Roman"/>
            <w:sz w:val="28"/>
            <w:szCs w:val="28"/>
          </w:rPr>
          <w:t>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специально оборудованных учебных кабинетах;</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библиотеке (ах), приспособленных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объектах спорта, приспособленных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средствах обучения и воспитания, приспособленных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об обеспечении беспрепятственного доступа в здания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специальных условиях питания;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специальных условиях охраны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 электронных образовательных ресурсах, к которым обеспечивается доступ инвалидов и лиц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наличии специальных технических средств обучения коллективного и индивидуального пользования;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наличии условий для беспрепятственного доступа в общежитие, интернат;</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5.10.13. </w:t>
      </w:r>
      <w:ins w:id="17" w:author="Unknown">
        <w:r w:rsidRPr="00E770B0">
          <w:rPr>
            <w:rFonts w:ascii="Times New Roman" w:hAnsi="Times New Roman" w:cs="Times New Roman"/>
            <w:sz w:val="28"/>
            <w:szCs w:val="28"/>
          </w:rPr>
          <w:t>Главная страница подраздела «Международное сотрудничество» должна содержать информацию:</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заключенных и планируемых к заключению договорах с иностранными и (или) международными организациями по вопросам образования и науки;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международной аккредитации образовательных программ (при наличии).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5.10.14. </w:t>
      </w:r>
      <w:ins w:id="18" w:author="Unknown">
        <w:r w:rsidRPr="00E770B0">
          <w:rPr>
            <w:rFonts w:ascii="Times New Roman" w:hAnsi="Times New Roman" w:cs="Times New Roman"/>
            <w:sz w:val="28"/>
            <w:szCs w:val="28"/>
          </w:rPr>
          <w:t>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меню ежедневного горячего питания;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информацию о наличии диетического меню в школе;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перечни юридических лиц и индивидуальных предпринимателей, оказывающих услуги по организации питания в общеобразовательной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форму обратной связи для родителей (законных представителей) обучающихся и ответы на вопросы родителей (законных представителей) по питанию.</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5.11. Общеобразовательная организация должна размещать на своем официальном сайте новости с периодичностью не реже 1 раза в неделю, организовать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 5.12. В структуру официального сайта школы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 5.13. Учредителям государственных (муниципальных) общеобразовательных организаций рекомендуется также предоставлять гражданам-потребителям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наличии и составе органов общественно-государственного управления образовательной организацией (совет образовательной организации,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Интернет, телефон секретаря);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сроках и повестке заседаний педагогического совета, совета трудового коллектива других коллегиальных органов образовательной организации, а также информация о решениях, принятых по итогам проведения указанных мероприятий;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об организации </w:t>
      </w:r>
      <w:proofErr w:type="spellStart"/>
      <w:r w:rsidRPr="00E770B0">
        <w:rPr>
          <w:rFonts w:ascii="Times New Roman" w:hAnsi="Times New Roman" w:cs="Times New Roman"/>
          <w:sz w:val="28"/>
          <w:szCs w:val="28"/>
        </w:rPr>
        <w:t>внеучебной</w:t>
      </w:r>
      <w:proofErr w:type="spellEnd"/>
      <w:r w:rsidRPr="00E770B0">
        <w:rPr>
          <w:rFonts w:ascii="Times New Roman" w:hAnsi="Times New Roman" w:cs="Times New Roman"/>
          <w:sz w:val="28"/>
          <w:szCs w:val="28"/>
        </w:rPr>
        <w:t xml:space="preserve"> деятельности обучающихся (экскурсии, походы и т.д.) и отчеты по итогам проведения таких мероприятий;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о мероприятиях, проводимых в образовательной организации во </w:t>
      </w:r>
      <w:proofErr w:type="spellStart"/>
      <w:r w:rsidRPr="00E770B0">
        <w:rPr>
          <w:rFonts w:ascii="Times New Roman" w:hAnsi="Times New Roman" w:cs="Times New Roman"/>
          <w:sz w:val="28"/>
          <w:szCs w:val="28"/>
        </w:rPr>
        <w:t>внеучебное</w:t>
      </w:r>
      <w:proofErr w:type="spellEnd"/>
      <w:r w:rsidRPr="00E770B0">
        <w:rPr>
          <w:rFonts w:ascii="Times New Roman" w:hAnsi="Times New Roman" w:cs="Times New Roman"/>
          <w:sz w:val="28"/>
          <w:szCs w:val="28"/>
        </w:rPr>
        <w:t xml:space="preserve"> время (работа кружков, секций, клубов и т.д.);</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исчерпывающий перечень услуг,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(на базовом и углубленных уровнях);</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осуществления контроля за их расходованием;</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обезличенная информация о результатах прохождения обучающимися итоговой аттестации, в том числе государственной итоговой аттестации (с указанием доли обучающихся, не прошедших итоговую аттестацию, набравших максимально возможное количество баллов и т.д.);</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сроках, местах и условиях проведения школьных, межшкольных, муниципальных, межмуниципальных, региональных, межрегиональных конкурсных мероприятий для детей и подростков, а также информация о результатах участия обучающихся образовательной организации в данных мероприятиях;</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 проведении в образовательной организации праздничных мероприятий;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5.14. В целях обеспечения информационной открытости учредителям государственных (муниципальных) общеобразовательных организаций рекомендуется обеспечить создание,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 осуществляющих управление в сфере образования, органов местного самоуправления.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5.15. Также на сайте учредителя государственных (муниципальных) общеобразовательных организаций целесообразно размещать телефоны "горячих линий", адреса электронных приемных (в том числе правоохранительных и контрольно-надзорных органов), других ресурсов, имеющихся в субъекте РФ (муниципальном образовании), которыми могут воспользоваться обучающиеся, их родители (законные представители) в случаях, когда действия администрации и других сотрудников образовательных организаций нарушают их права и законные интересы (нарушение правил приема в образовательные организации, факты незаконных сборов денежных средств с родителей).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 xml:space="preserve">5.16. Пользователю официального сайта школы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5.17. На официальном сайте школы размещается Всероссийский бесплатный анонимный телефон доверия для детей, подростков и их родителей: 88002000122</w:t>
      </w:r>
      <w:r>
        <w:rPr>
          <w:rFonts w:ascii="Times New Roman" w:hAnsi="Times New Roman" w:cs="Times New Roman"/>
          <w:sz w:val="28"/>
          <w:szCs w:val="28"/>
        </w:rPr>
        <w:t>.</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5.18. Размещение информации рекламно-коммерческого характера допускается только по согласованию с директором образовательной организации. Условия размещения такой информации регламентируются Федеральным законом №38-ФЗ от 13.03.2006 года «О рекламе» и специальными договорами.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6. Редколлегия официального сайта</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6.1.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 6.2. Обязанности сотрудника, ответственного за функционирование сайта, включают организацию всех видов работ, обеспечивающих работоспособность сайта общеобразовательной организации.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6.3. </w:t>
      </w:r>
      <w:ins w:id="19" w:author="Unknown">
        <w:r w:rsidRPr="00E770B0">
          <w:rPr>
            <w:rFonts w:ascii="Times New Roman" w:hAnsi="Times New Roman" w:cs="Times New Roman"/>
            <w:sz w:val="28"/>
            <w:szCs w:val="28"/>
          </w:rPr>
          <w:t>Членам редколлегии официального сайта школы вменяются следующие обязанности:</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обеспечение взаимодействия сайта образовательной организации с внешними информационно-телекоммуникационными сетями, с глобальной сетью Интернет;</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проведение организационно-технических мероприятий по защите информации официального сайта от несанкционированного доступа;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подбор и обработку материалов для сайта осуществляют работники школы по основным направлениям своей деятельности;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инсталляцию программного обеспечения, необходимого для поддержания функционирования сайта образовательной организации в случае аварийной ситуации;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ведение архива информационных материалов и программного обеспечения, необходимого для восстановления и инсталляции сайта школы;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регулярное резервное копирование данных и настроек сайта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разграничение прав доступа к ресурсам сайта образовательной организации и прав на изменение информации.</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6.4.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 6.5. Ответственными за предоставление новостной информации на сайт являются руководители методических объединений, классные руководители и представители администрации, учителя и прочие участники образовательной деятельности. 6.6. Информация об образовательных событиях предоставляется ответственными лицами в электронной форме не позднее 2-х дней после проведения события.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6.7.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7. Порядок размещения и обновления информации на официальном сайте</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7.1. Администрация организации, осуществляющей образовательную деятельность, обеспечивает координацию работ по информационному наполнению и обновлению официального сайта.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7.2. </w:t>
      </w:r>
      <w:ins w:id="20" w:author="Unknown">
        <w:r w:rsidRPr="00E770B0">
          <w:rPr>
            <w:rFonts w:ascii="Times New Roman" w:hAnsi="Times New Roman" w:cs="Times New Roman"/>
            <w:sz w:val="28"/>
            <w:szCs w:val="28"/>
          </w:rPr>
          <w:t>Школа самостоятельно обеспечивает:</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постоянную поддержку официального сайта в работоспособном состоянии;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взаимодействие с внешними информационно-телекоммуникационными сетями и сетью Интернет;</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разграничение доступа работников организации, осуществляющей образовательную деятельность, и пользователей к ресурсам сайта и правам на изменение информации;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размещение материалов на официальном сайте;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соблюдение авторских прав при использовании программного обеспечения, применяемого при создании и функционировании официального сайта школы.</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7.3. Содержание официального сайта организации, осуществляющей образовательную деятельность, формируется на основе информации, предоставляемой участниками образовательных отношений.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7.4. Сайт должен иметь версию для слабовидящих (для инвалидов и лиц с ограниченными возможностями здоровья по зрению).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7.5. Общеобразовательная организация обновляет сведения, указанные в пункте 5.10 данного Положения, не позднее 10 рабочих дней после их изменений.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7.6. Информация, указанная в подпунктах 5.10.1-5.10.14 пункта 5.10, размещается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7.7. Все страницы официального сайта, содержащие сведения, указанные в подпунктах 5.10.1-5.10.14 пункта 5.10,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 7.8.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7.9.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7.10. </w:t>
      </w:r>
      <w:ins w:id="21" w:author="Unknown">
        <w:r w:rsidRPr="00E770B0">
          <w:rPr>
            <w:rFonts w:ascii="Times New Roman" w:hAnsi="Times New Roman" w:cs="Times New Roman"/>
            <w:sz w:val="28"/>
            <w:szCs w:val="28"/>
          </w:rPr>
          <w:t>При размещении информации на школьном сайте в виде файлов к ним устанавливаются следующие требования:</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обеспечение возможности поиска и копирования фрагментов текста средствами веб-обозревателя ("гипертекстовый формат");</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E770B0" w:rsidRPr="00E770B0" w:rsidRDefault="00E770B0" w:rsidP="00E770B0">
      <w:pPr>
        <w:jc w:val="both"/>
        <w:rPr>
          <w:rFonts w:ascii="Times New Roman" w:hAnsi="Times New Roman" w:cs="Times New Roman"/>
          <w:sz w:val="28"/>
          <w:szCs w:val="28"/>
        </w:rPr>
      </w:pPr>
      <w:ins w:id="22" w:author="Unknown">
        <w:r w:rsidRPr="00E770B0">
          <w:rPr>
            <w:rFonts w:ascii="Times New Roman" w:hAnsi="Times New Roman" w:cs="Times New Roman"/>
            <w:sz w:val="28"/>
            <w:szCs w:val="28"/>
          </w:rPr>
          <w:t>7.11.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 7.12. Форматы размещенной на сайте информации должны:</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7.13. </w:t>
      </w:r>
      <w:ins w:id="23" w:author="Unknown">
        <w:r w:rsidRPr="00E770B0">
          <w:rPr>
            <w:rFonts w:ascii="Times New Roman" w:hAnsi="Times New Roman" w:cs="Times New Roman"/>
            <w:sz w:val="28"/>
            <w:szCs w:val="28"/>
          </w:rPr>
          <w:t>Все файлы, ссылки на которые размещены на страницах соответствующего раздела, должны удовлетворять следующим условиям:</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максимальный размер размещаемого файла не должен превышать 15 Мб.</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E770B0">
        <w:rPr>
          <w:rFonts w:ascii="Times New Roman" w:hAnsi="Times New Roman" w:cs="Times New Roman"/>
          <w:sz w:val="28"/>
          <w:szCs w:val="28"/>
        </w:rPr>
        <w:t>dpi</w:t>
      </w:r>
      <w:proofErr w:type="spellEnd"/>
      <w:r w:rsidRPr="00E770B0">
        <w:rPr>
          <w:rFonts w:ascii="Times New Roman" w:hAnsi="Times New Roman" w:cs="Times New Roman"/>
          <w:sz w:val="28"/>
          <w:szCs w:val="28"/>
        </w:rPr>
        <w:t>;</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отсканированный текст (если производилось сканирование бумажного документа) в электронной копии документа должен быть читаемым;</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w:t>
      </w:r>
      <w:r w:rsidRPr="00E770B0">
        <w:rPr>
          <w:rFonts w:ascii="Times New Roman" w:hAnsi="Times New Roman" w:cs="Times New Roman"/>
          <w:sz w:val="28"/>
          <w:szCs w:val="28"/>
        </w:rPr>
        <w:lastRenderedPageBreak/>
        <w:t>документам на бумажном носителе, подписанным собственноручной подписью.</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7.14. 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7.15.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7.16.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w:t>
      </w:r>
      <w:proofErr w:type="spellStart"/>
      <w:r w:rsidRPr="00E770B0">
        <w:rPr>
          <w:rFonts w:ascii="Times New Roman" w:hAnsi="Times New Roman" w:cs="Times New Roman"/>
          <w:sz w:val="28"/>
          <w:szCs w:val="28"/>
        </w:rPr>
        <w:t>бэкап</w:t>
      </w:r>
      <w:proofErr w:type="spellEnd"/>
      <w:r w:rsidRPr="00E770B0">
        <w:rPr>
          <w:rFonts w:ascii="Times New Roman" w:hAnsi="Times New Roman" w:cs="Times New Roman"/>
          <w:sz w:val="28"/>
          <w:szCs w:val="28"/>
        </w:rPr>
        <w:t>) с возможностью восстановления утраченных информационных элементов сроком давности первоначальной публикации до 30 календарных суток.</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8. Финансирование и материально-техническое обеспечение функционирования официального сайта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8.1.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счёт внебюджетных средств;</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счёт средств целевой субсидии, полученной от органа исполнительной власти регионального образования.</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8.2. Оплата работы ответственных лиц, по обеспечению функционирования официального сайта организации, осуществляющей образовательную деятельность, из числа участников образовательных отношений, производится на основании Положения о порядке и распределении стимулирующей части фонда оплаты труда работникам школы.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8.3.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lastRenderedPageBreak/>
        <w:t>9. Ответственность за обеспечение функционирования официального сайта</w:t>
      </w:r>
    </w:p>
    <w:p w:rsidR="00E770B0" w:rsidRPr="00E770B0" w:rsidRDefault="00E770B0" w:rsidP="00E770B0">
      <w:pPr>
        <w:jc w:val="both"/>
        <w:rPr>
          <w:rFonts w:ascii="Times New Roman" w:hAnsi="Times New Roman" w:cs="Times New Roman"/>
          <w:sz w:val="28"/>
          <w:szCs w:val="28"/>
        </w:rPr>
      </w:pPr>
      <w:ins w:id="24" w:author="Unknown">
        <w:r w:rsidRPr="00E770B0">
          <w:rPr>
            <w:rFonts w:ascii="Times New Roman" w:hAnsi="Times New Roman" w:cs="Times New Roman"/>
            <w:sz w:val="28"/>
            <w:szCs w:val="28"/>
          </w:rPr>
          <w:t>9.1. Ответственность за обеспечение функционирования сайта возлагается на директора общеобразовательной организации. 9.2. Обязанности лиц, обеспечивающих функционирование официального сайта школы, определяются, исходя из технических возможностей, по выбору директора и возлагаются:</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только на лиц из числа участников образовательной деятельности, назначенных приказом директора организации, осуществляющей образовательную деятельность;</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только на третье лицо по письменному Договору с образовательной организацией;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делится между лицами из числа участников образовательной деятельности и третьим лицом по письменному Договору с образовательной организацией.</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9.3. </w:t>
      </w:r>
      <w:ins w:id="25" w:author="Unknown">
        <w:r w:rsidRPr="00E770B0">
          <w:rPr>
            <w:rFonts w:ascii="Times New Roman" w:hAnsi="Times New Roman" w:cs="Times New Roman"/>
            <w:sz w:val="28"/>
            <w:szCs w:val="28"/>
          </w:rPr>
          <w:t>При возложении обязанностей на лиц - участников образовательной деятельности, назначенных приказом директора, вменяются следующие обязанности:</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своевременное и достоверное предоставление информации третьему лицу для обновления подразделов официального сайта;</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предоставление информации о достижениях и новостях в школе не реже 1 раза в две недели.</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9.4. При разделении обязанностей по обеспечению функционирования сайта между участниками образовательной деятельности и третьим лицом, обязанности на первых прописываются в приказе директора школы, вторых - в Договоре образовательной организации с третьим лицом.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9.5. Иные, необходимые или не учтенные настоящим Положением обязанности, могут быть прописаны в приказе директора организации, осуществляющей образовательную деятельность, или определены техническим заданием Договора школы с третьим лицом.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9.6. Дисциплинарная и иная предусмотренная действующим законодательством Российской Федерации ответственность за качество, </w:t>
      </w:r>
      <w:r w:rsidRPr="00E770B0">
        <w:rPr>
          <w:rFonts w:ascii="Times New Roman" w:hAnsi="Times New Roman" w:cs="Times New Roman"/>
          <w:sz w:val="28"/>
          <w:szCs w:val="28"/>
        </w:rPr>
        <w:lastRenderedPageBreak/>
        <w:t xml:space="preserve">своевременность и достоверность информационных материалов возлагается на ответственных лиц. </w:t>
      </w:r>
    </w:p>
    <w:p w:rsid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 xml:space="preserve">9.7. Порядок привлечения к ответственности лиц, обеспечивающих создание и функционирование официального сайта организации, осуществляющей образовательную деятельность, устанавливается действующим законодательством Российской Федерации. </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9.8. </w:t>
      </w:r>
      <w:ins w:id="26" w:author="Unknown">
        <w:r w:rsidRPr="00E770B0">
          <w:rPr>
            <w:rFonts w:ascii="Times New Roman" w:hAnsi="Times New Roman" w:cs="Times New Roman"/>
            <w:sz w:val="28"/>
            <w:szCs w:val="28"/>
          </w:rPr>
          <w:t>Лица, ответственные за функционирование официального сайта, несут ответственность:</w:t>
        </w:r>
      </w:ins>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отсутствие на сайте информации, предусмотренной разделом 5 данного Положения о сайте школы;</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нарушение сроков обновления информации на официальном сайте образовательной организации;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за размещение на сайте общеобразовательной организации информации, не соответствующей действительности.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9.9. Лицам, ответственным за функционирование сайта школы, не допускается размещение на нем противоправной информации и информации, не имеющей отношения к деятельности школы, образованию и воспитанию обучающихся,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10. Заключительные положения</w:t>
      </w:r>
    </w:p>
    <w:p w:rsidR="00E770B0" w:rsidRPr="00E770B0" w:rsidRDefault="00E770B0" w:rsidP="00E770B0">
      <w:pPr>
        <w:jc w:val="both"/>
        <w:rPr>
          <w:rFonts w:ascii="Times New Roman" w:hAnsi="Times New Roman" w:cs="Times New Roman"/>
          <w:sz w:val="28"/>
          <w:szCs w:val="28"/>
        </w:rPr>
      </w:pPr>
      <w:r w:rsidRPr="00E770B0">
        <w:rPr>
          <w:rFonts w:ascii="Times New Roman" w:hAnsi="Times New Roman" w:cs="Times New Roman"/>
          <w:sz w:val="28"/>
          <w:szCs w:val="28"/>
        </w:rPr>
        <w:t>10.1. Настоящее Положение об официальном школьном сайте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 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10.3. Положение о школьном сайте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6142F" w:rsidRPr="00E770B0" w:rsidRDefault="0066142F" w:rsidP="00E770B0">
      <w:pPr>
        <w:jc w:val="both"/>
        <w:rPr>
          <w:rFonts w:ascii="Times New Roman" w:hAnsi="Times New Roman" w:cs="Times New Roman"/>
          <w:sz w:val="28"/>
          <w:szCs w:val="28"/>
        </w:rPr>
      </w:pPr>
    </w:p>
    <w:sectPr w:rsidR="0066142F" w:rsidRPr="00E770B0" w:rsidSect="00661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27A4"/>
    <w:multiLevelType w:val="multilevel"/>
    <w:tmpl w:val="D59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45E5"/>
    <w:multiLevelType w:val="multilevel"/>
    <w:tmpl w:val="5F0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C7846"/>
    <w:multiLevelType w:val="multilevel"/>
    <w:tmpl w:val="DDE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207C"/>
    <w:multiLevelType w:val="multilevel"/>
    <w:tmpl w:val="D9AC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D206C"/>
    <w:multiLevelType w:val="multilevel"/>
    <w:tmpl w:val="267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E37CE"/>
    <w:multiLevelType w:val="multilevel"/>
    <w:tmpl w:val="3FD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45C5E"/>
    <w:multiLevelType w:val="multilevel"/>
    <w:tmpl w:val="87D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42C3"/>
    <w:multiLevelType w:val="multilevel"/>
    <w:tmpl w:val="0E2A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856CC"/>
    <w:multiLevelType w:val="multilevel"/>
    <w:tmpl w:val="272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8488D"/>
    <w:multiLevelType w:val="multilevel"/>
    <w:tmpl w:val="171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2709E"/>
    <w:multiLevelType w:val="multilevel"/>
    <w:tmpl w:val="3CD8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B6E4D"/>
    <w:multiLevelType w:val="multilevel"/>
    <w:tmpl w:val="8946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FF5"/>
    <w:multiLevelType w:val="multilevel"/>
    <w:tmpl w:val="3EE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258B"/>
    <w:multiLevelType w:val="multilevel"/>
    <w:tmpl w:val="1E76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0D95"/>
    <w:multiLevelType w:val="multilevel"/>
    <w:tmpl w:val="625E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F307F"/>
    <w:multiLevelType w:val="multilevel"/>
    <w:tmpl w:val="78D8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9244E"/>
    <w:multiLevelType w:val="multilevel"/>
    <w:tmpl w:val="167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A2D6D"/>
    <w:multiLevelType w:val="multilevel"/>
    <w:tmpl w:val="B5C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A4EC9"/>
    <w:multiLevelType w:val="multilevel"/>
    <w:tmpl w:val="5C18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83D39"/>
    <w:multiLevelType w:val="multilevel"/>
    <w:tmpl w:val="0A0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D6EC3"/>
    <w:multiLevelType w:val="multilevel"/>
    <w:tmpl w:val="FC0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C5158"/>
    <w:multiLevelType w:val="multilevel"/>
    <w:tmpl w:val="A1A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80C7B"/>
    <w:multiLevelType w:val="multilevel"/>
    <w:tmpl w:val="0A6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A1C6D"/>
    <w:multiLevelType w:val="multilevel"/>
    <w:tmpl w:val="5698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5079D"/>
    <w:multiLevelType w:val="multilevel"/>
    <w:tmpl w:val="8766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A362B"/>
    <w:multiLevelType w:val="multilevel"/>
    <w:tmpl w:val="BE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A6DC2"/>
    <w:multiLevelType w:val="multilevel"/>
    <w:tmpl w:val="E9E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95D32"/>
    <w:multiLevelType w:val="multilevel"/>
    <w:tmpl w:val="2D6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4"/>
  </w:num>
  <w:num w:numId="3">
    <w:abstractNumId w:val="10"/>
  </w:num>
  <w:num w:numId="4">
    <w:abstractNumId w:val="27"/>
  </w:num>
  <w:num w:numId="5">
    <w:abstractNumId w:val="7"/>
  </w:num>
  <w:num w:numId="6">
    <w:abstractNumId w:val="19"/>
  </w:num>
  <w:num w:numId="7">
    <w:abstractNumId w:val="1"/>
  </w:num>
  <w:num w:numId="8">
    <w:abstractNumId w:val="22"/>
  </w:num>
  <w:num w:numId="9">
    <w:abstractNumId w:val="0"/>
  </w:num>
  <w:num w:numId="10">
    <w:abstractNumId w:val="17"/>
  </w:num>
  <w:num w:numId="11">
    <w:abstractNumId w:val="18"/>
  </w:num>
  <w:num w:numId="12">
    <w:abstractNumId w:val="6"/>
  </w:num>
  <w:num w:numId="13">
    <w:abstractNumId w:val="2"/>
  </w:num>
  <w:num w:numId="14">
    <w:abstractNumId w:val="9"/>
  </w:num>
  <w:num w:numId="15">
    <w:abstractNumId w:val="8"/>
  </w:num>
  <w:num w:numId="16">
    <w:abstractNumId w:val="21"/>
  </w:num>
  <w:num w:numId="17">
    <w:abstractNumId w:val="16"/>
  </w:num>
  <w:num w:numId="18">
    <w:abstractNumId w:val="20"/>
  </w:num>
  <w:num w:numId="19">
    <w:abstractNumId w:val="4"/>
  </w:num>
  <w:num w:numId="20">
    <w:abstractNumId w:val="14"/>
  </w:num>
  <w:num w:numId="21">
    <w:abstractNumId w:val="5"/>
  </w:num>
  <w:num w:numId="22">
    <w:abstractNumId w:val="26"/>
  </w:num>
  <w:num w:numId="23">
    <w:abstractNumId w:val="11"/>
  </w:num>
  <w:num w:numId="24">
    <w:abstractNumId w:val="3"/>
  </w:num>
  <w:num w:numId="25">
    <w:abstractNumId w:val="15"/>
  </w:num>
  <w:num w:numId="26">
    <w:abstractNumId w:val="23"/>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B0"/>
    <w:rsid w:val="001E38DB"/>
    <w:rsid w:val="0066142F"/>
    <w:rsid w:val="007C0A9A"/>
    <w:rsid w:val="00856898"/>
    <w:rsid w:val="00AE1ABB"/>
    <w:rsid w:val="00DB0E29"/>
    <w:rsid w:val="00E7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68555-4E4C-43FB-A4A5-8B4BA933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42F"/>
  </w:style>
  <w:style w:type="paragraph" w:styleId="2">
    <w:name w:val="heading 2"/>
    <w:basedOn w:val="a"/>
    <w:link w:val="20"/>
    <w:uiPriority w:val="9"/>
    <w:qFormat/>
    <w:rsid w:val="00E770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70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70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70B0"/>
    <w:rPr>
      <w:rFonts w:ascii="Times New Roman" w:eastAsia="Times New Roman" w:hAnsi="Times New Roman" w:cs="Times New Roman"/>
      <w:b/>
      <w:bCs/>
      <w:sz w:val="27"/>
      <w:szCs w:val="27"/>
      <w:lang w:eastAsia="ru-RU"/>
    </w:rPr>
  </w:style>
  <w:style w:type="paragraph" w:styleId="a3">
    <w:name w:val="Normal (Web)"/>
    <w:basedOn w:val="a"/>
    <w:semiHidden/>
    <w:unhideWhenUsed/>
    <w:rsid w:val="00E77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70B0"/>
    <w:rPr>
      <w:b/>
      <w:bCs/>
    </w:rPr>
  </w:style>
  <w:style w:type="character" w:styleId="a5">
    <w:name w:val="Emphasis"/>
    <w:basedOn w:val="a0"/>
    <w:uiPriority w:val="20"/>
    <w:qFormat/>
    <w:rsid w:val="00E770B0"/>
    <w:rPr>
      <w:i/>
      <w:iCs/>
    </w:rPr>
  </w:style>
  <w:style w:type="character" w:styleId="a6">
    <w:name w:val="Hyperlink"/>
    <w:basedOn w:val="a0"/>
    <w:uiPriority w:val="99"/>
    <w:unhideWhenUsed/>
    <w:rsid w:val="00E770B0"/>
    <w:rPr>
      <w:color w:val="0000FF" w:themeColor="hyperlink"/>
      <w:u w:val="single"/>
    </w:rPr>
  </w:style>
  <w:style w:type="paragraph" w:styleId="a7">
    <w:name w:val="Balloon Text"/>
    <w:basedOn w:val="a"/>
    <w:link w:val="a8"/>
    <w:uiPriority w:val="99"/>
    <w:semiHidden/>
    <w:unhideWhenUsed/>
    <w:rsid w:val="00DB0E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0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kola74.my1.r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6897</Words>
  <Characters>39318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2</cp:revision>
  <cp:lastPrinted>2022-11-16T07:24:00Z</cp:lastPrinted>
  <dcterms:created xsi:type="dcterms:W3CDTF">2022-11-16T07:26:00Z</dcterms:created>
  <dcterms:modified xsi:type="dcterms:W3CDTF">2022-11-16T07:26:00Z</dcterms:modified>
</cp:coreProperties>
</file>